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48CEF" w14:textId="77777777" w:rsidR="00F454F2" w:rsidRPr="00BC79F3" w:rsidRDefault="00F114D1" w:rsidP="00D00E12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BC79F3">
        <w:rPr>
          <w:rFonts w:ascii="BIZ UDゴシック" w:eastAsia="BIZ UDゴシック" w:hAnsi="BIZ UDゴシック" w:hint="eastAsia"/>
          <w:sz w:val="24"/>
          <w:szCs w:val="24"/>
        </w:rPr>
        <w:t>第</w:t>
      </w:r>
      <w:r w:rsidR="00DE13AA" w:rsidRPr="00BC79F3">
        <w:rPr>
          <w:rFonts w:ascii="BIZ UDゴシック" w:eastAsia="BIZ UDゴシック" w:hAnsi="BIZ UDゴシック" w:hint="eastAsia"/>
          <w:sz w:val="24"/>
          <w:szCs w:val="24"/>
        </w:rPr>
        <w:t>２</w:t>
      </w:r>
      <w:r w:rsidRPr="00BC79F3">
        <w:rPr>
          <w:rFonts w:ascii="BIZ UDゴシック" w:eastAsia="BIZ UDゴシック" w:hAnsi="BIZ UDゴシック" w:hint="eastAsia"/>
          <w:sz w:val="24"/>
          <w:szCs w:val="24"/>
        </w:rPr>
        <w:t>号様式</w:t>
      </w:r>
      <w:r w:rsidR="00BD17D5" w:rsidRPr="00BC79F3">
        <w:rPr>
          <w:rFonts w:ascii="BIZ UDゴシック" w:eastAsia="BIZ UDゴシック" w:hAnsi="BIZ UDゴシック" w:hint="eastAsia"/>
          <w:sz w:val="24"/>
          <w:szCs w:val="24"/>
        </w:rPr>
        <w:t>（第７</w:t>
      </w:r>
      <w:r w:rsidR="007313DC" w:rsidRPr="00BC79F3">
        <w:rPr>
          <w:rFonts w:ascii="BIZ UDゴシック" w:eastAsia="BIZ UDゴシック" w:hAnsi="BIZ UDゴシック" w:hint="eastAsia"/>
          <w:sz w:val="24"/>
          <w:szCs w:val="24"/>
        </w:rPr>
        <w:t>条</w:t>
      </w:r>
      <w:r w:rsidR="005E17B8" w:rsidRPr="00BC79F3">
        <w:rPr>
          <w:rFonts w:ascii="BIZ UDゴシック" w:eastAsia="BIZ UDゴシック" w:hAnsi="BIZ UDゴシック" w:hint="eastAsia"/>
          <w:sz w:val="24"/>
          <w:szCs w:val="24"/>
        </w:rPr>
        <w:t>関係）</w:t>
      </w:r>
    </w:p>
    <w:p w14:paraId="502F676B" w14:textId="77777777" w:rsidR="00F454F2" w:rsidRPr="00BC79F3" w:rsidRDefault="00F454F2" w:rsidP="00F454F2">
      <w:pPr>
        <w:jc w:val="right"/>
        <w:rPr>
          <w:rFonts w:ascii="BIZ UDゴシック" w:eastAsia="BIZ UDゴシック" w:hAnsi="BIZ UDゴシック"/>
          <w:sz w:val="24"/>
          <w:szCs w:val="24"/>
        </w:rPr>
      </w:pPr>
      <w:r w:rsidRPr="00BC79F3">
        <w:rPr>
          <w:rFonts w:ascii="BIZ UDゴシック" w:eastAsia="BIZ UDゴシック" w:hAnsi="BIZ UDゴシック" w:hint="eastAsia"/>
          <w:sz w:val="24"/>
          <w:szCs w:val="24"/>
        </w:rPr>
        <w:t>年　　　月　　　日</w:t>
      </w:r>
    </w:p>
    <w:p w14:paraId="459F4F5C" w14:textId="77777777" w:rsidR="00F454F2" w:rsidRPr="00BC79F3" w:rsidRDefault="00F454F2" w:rsidP="00F454F2">
      <w:pPr>
        <w:jc w:val="right"/>
        <w:rPr>
          <w:rFonts w:ascii="BIZ UDゴシック" w:eastAsia="BIZ UDゴシック" w:hAnsi="BIZ UDゴシック"/>
          <w:sz w:val="24"/>
          <w:szCs w:val="24"/>
        </w:rPr>
      </w:pPr>
    </w:p>
    <w:p w14:paraId="0BB44DF3" w14:textId="77777777" w:rsidR="00F454F2" w:rsidRPr="00BC79F3" w:rsidRDefault="009F00CD" w:rsidP="00F454F2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BC79F3">
        <w:rPr>
          <w:rFonts w:ascii="BIZ UDゴシック" w:eastAsia="BIZ UDゴシック" w:hAnsi="BIZ UDゴシック" w:hint="eastAsia"/>
          <w:sz w:val="24"/>
          <w:szCs w:val="24"/>
        </w:rPr>
        <w:t>空き家リフォームの承諾について</w:t>
      </w:r>
    </w:p>
    <w:p w14:paraId="1F1F085F" w14:textId="77777777" w:rsidR="00F454F2" w:rsidRPr="00BC79F3" w:rsidRDefault="00F454F2" w:rsidP="00F454F2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0490D49F" w14:textId="77777777" w:rsidR="00D57E99" w:rsidRPr="00BC79F3" w:rsidRDefault="00D57E99" w:rsidP="00F454F2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BC79F3">
        <w:rPr>
          <w:rFonts w:ascii="BIZ UDゴシック" w:eastAsia="BIZ UDゴシック" w:hAnsi="BIZ UDゴシック" w:hint="eastAsia"/>
          <w:sz w:val="24"/>
          <w:szCs w:val="24"/>
        </w:rPr>
        <w:t>登録者（貸し主）</w:t>
      </w:r>
    </w:p>
    <w:p w14:paraId="43397C67" w14:textId="77777777" w:rsidR="00F454F2" w:rsidRPr="00BC79F3" w:rsidRDefault="00F454F2" w:rsidP="00F454F2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BC79F3">
        <w:rPr>
          <w:rFonts w:ascii="BIZ UDゴシック" w:eastAsia="BIZ UDゴシック" w:hAnsi="BIZ UDゴシック" w:hint="eastAsia"/>
          <w:sz w:val="24"/>
          <w:szCs w:val="24"/>
        </w:rPr>
        <w:t xml:space="preserve">　住　所</w:t>
      </w:r>
    </w:p>
    <w:p w14:paraId="0F664E71" w14:textId="77777777" w:rsidR="00F454F2" w:rsidRPr="00BC79F3" w:rsidRDefault="00F454F2" w:rsidP="00F454F2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BC79F3">
        <w:rPr>
          <w:rFonts w:ascii="BIZ UDゴシック" w:eastAsia="BIZ UDゴシック" w:hAnsi="BIZ UDゴシック" w:hint="eastAsia"/>
          <w:sz w:val="24"/>
          <w:szCs w:val="24"/>
        </w:rPr>
        <w:t xml:space="preserve">　氏　名　　　　　　　　　様</w:t>
      </w:r>
    </w:p>
    <w:p w14:paraId="62DC026A" w14:textId="77777777" w:rsidR="00F454F2" w:rsidRPr="00BC79F3" w:rsidRDefault="008D12CE" w:rsidP="00D57E99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BC79F3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　　　　　　　</w:t>
      </w:r>
      <w:r w:rsidR="00D57E99" w:rsidRPr="00BC79F3">
        <w:rPr>
          <w:rFonts w:ascii="BIZ UDゴシック" w:eastAsia="BIZ UDゴシック" w:hAnsi="BIZ UDゴシック" w:hint="eastAsia"/>
          <w:sz w:val="24"/>
          <w:szCs w:val="24"/>
        </w:rPr>
        <w:t>利用希望者（借り主）</w:t>
      </w:r>
    </w:p>
    <w:p w14:paraId="2D5593A5" w14:textId="77777777" w:rsidR="00F454F2" w:rsidRPr="00BC79F3" w:rsidRDefault="00F454F2" w:rsidP="00F454F2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BC79F3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　　　　　　　　住　所</w:t>
      </w:r>
    </w:p>
    <w:p w14:paraId="470DF370" w14:textId="77777777" w:rsidR="00F454F2" w:rsidRPr="00BC79F3" w:rsidRDefault="00F454F2" w:rsidP="008D12CE">
      <w:pPr>
        <w:ind w:right="-144"/>
        <w:jc w:val="left"/>
        <w:rPr>
          <w:rFonts w:ascii="BIZ UDゴシック" w:eastAsia="BIZ UDゴシック" w:hAnsi="BIZ UDゴシック"/>
          <w:sz w:val="24"/>
          <w:szCs w:val="24"/>
        </w:rPr>
      </w:pPr>
      <w:r w:rsidRPr="00BC79F3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　　　　　　　　氏　名</w:t>
      </w:r>
      <w:r w:rsidR="008D12CE" w:rsidRPr="00BC79F3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D57E99" w:rsidRPr="00BC79F3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BC79F3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印</w:t>
      </w:r>
    </w:p>
    <w:p w14:paraId="7D40E900" w14:textId="77777777" w:rsidR="00F454F2" w:rsidRPr="00BC79F3" w:rsidRDefault="00F454F2" w:rsidP="00F454F2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3E37929F" w14:textId="77777777" w:rsidR="00F454F2" w:rsidRPr="00BC79F3" w:rsidRDefault="00F454F2" w:rsidP="00F454F2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BC79F3">
        <w:rPr>
          <w:rFonts w:ascii="BIZ UDゴシック" w:eastAsia="BIZ UDゴシック" w:hAnsi="BIZ UDゴシック" w:hint="eastAsia"/>
          <w:sz w:val="24"/>
          <w:szCs w:val="24"/>
        </w:rPr>
        <w:t xml:space="preserve">　私が賃借している下記１の物件のリフォームを下記２及び３のとおり行いたいので、承諾願います。</w:t>
      </w:r>
    </w:p>
    <w:p w14:paraId="7500ADB5" w14:textId="77777777" w:rsidR="0056376A" w:rsidRPr="00BC79F3" w:rsidRDefault="00F454F2" w:rsidP="00DE13AA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BC79F3">
        <w:rPr>
          <w:rFonts w:ascii="BIZ UDゴシック" w:eastAsia="BIZ UDゴシック" w:hAnsi="BIZ UDゴシック" w:hint="eastAsia"/>
          <w:sz w:val="24"/>
          <w:szCs w:val="24"/>
        </w:rPr>
        <w:t xml:space="preserve">　また、賃貸契約終了後の原状回復義務の免除についても承諾願います。</w:t>
      </w:r>
    </w:p>
    <w:p w14:paraId="3614F1B0" w14:textId="77777777" w:rsidR="0056376A" w:rsidRPr="00BC79F3" w:rsidRDefault="0056376A" w:rsidP="0056376A">
      <w:pPr>
        <w:rPr>
          <w:rFonts w:ascii="BIZ UDゴシック" w:eastAsia="BIZ UDゴシック" w:hAnsi="BIZ UDゴシック"/>
        </w:rPr>
      </w:pPr>
    </w:p>
    <w:tbl>
      <w:tblPr>
        <w:tblStyle w:val="a9"/>
        <w:tblW w:w="9498" w:type="dxa"/>
        <w:tblInd w:w="-147" w:type="dxa"/>
        <w:tblLook w:val="04A0" w:firstRow="1" w:lastRow="0" w:firstColumn="1" w:lastColumn="0" w:noHBand="0" w:noVBand="1"/>
      </w:tblPr>
      <w:tblGrid>
        <w:gridCol w:w="2694"/>
        <w:gridCol w:w="6804"/>
      </w:tblGrid>
      <w:tr w:rsidR="00F454F2" w:rsidRPr="00BC79F3" w14:paraId="11A6F080" w14:textId="77777777" w:rsidTr="009D4A7A">
        <w:tc>
          <w:tcPr>
            <w:tcW w:w="2694" w:type="dxa"/>
          </w:tcPr>
          <w:p w14:paraId="5C88CD5E" w14:textId="77777777" w:rsidR="00F454F2" w:rsidRPr="00BC79F3" w:rsidRDefault="00F454F2" w:rsidP="009D4A7A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C79F3">
              <w:rPr>
                <w:rFonts w:ascii="BIZ UDゴシック" w:eastAsia="BIZ UDゴシック" w:hAnsi="BIZ UDゴシック" w:hint="eastAsia"/>
                <w:sz w:val="24"/>
                <w:szCs w:val="24"/>
              </w:rPr>
              <w:t>１</w:t>
            </w:r>
            <w:r w:rsidR="009D4A7A" w:rsidRPr="00BC79F3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Pr="00BC79F3">
              <w:rPr>
                <w:rFonts w:ascii="BIZ UDゴシック" w:eastAsia="BIZ UDゴシック" w:hAnsi="BIZ UDゴシック" w:hint="eastAsia"/>
                <w:sz w:val="24"/>
                <w:szCs w:val="24"/>
              </w:rPr>
              <w:t>物件所在地</w:t>
            </w:r>
          </w:p>
        </w:tc>
        <w:tc>
          <w:tcPr>
            <w:tcW w:w="6804" w:type="dxa"/>
          </w:tcPr>
          <w:p w14:paraId="073B8697" w14:textId="77777777" w:rsidR="00F454F2" w:rsidRPr="00BC79F3" w:rsidRDefault="00F454F2" w:rsidP="00601CE1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C79F3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二宮町</w:t>
            </w:r>
          </w:p>
        </w:tc>
      </w:tr>
      <w:tr w:rsidR="00F454F2" w:rsidRPr="00BC79F3" w14:paraId="7F5F1F00" w14:textId="77777777" w:rsidTr="009D4A7A">
        <w:tc>
          <w:tcPr>
            <w:tcW w:w="2694" w:type="dxa"/>
          </w:tcPr>
          <w:p w14:paraId="4C652754" w14:textId="77777777" w:rsidR="00F454F2" w:rsidRPr="00BC79F3" w:rsidRDefault="009D4A7A" w:rsidP="009D4A7A">
            <w:pPr>
              <w:ind w:left="530" w:hanging="53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C79F3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２ </w:t>
            </w:r>
            <w:r w:rsidR="00F454F2" w:rsidRPr="00BC79F3">
              <w:rPr>
                <w:rFonts w:ascii="BIZ UDゴシック" w:eastAsia="BIZ UDゴシック" w:hAnsi="BIZ UDゴシック" w:hint="eastAsia"/>
                <w:sz w:val="24"/>
                <w:szCs w:val="24"/>
              </w:rPr>
              <w:t>リフォームの概要</w:t>
            </w:r>
          </w:p>
        </w:tc>
        <w:tc>
          <w:tcPr>
            <w:tcW w:w="6804" w:type="dxa"/>
          </w:tcPr>
          <w:p w14:paraId="5FA2B0A2" w14:textId="77777777" w:rsidR="00F454F2" w:rsidRPr="00BC79F3" w:rsidRDefault="00F454F2" w:rsidP="00601CE1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C79F3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別紙のとおり（見積書等）</w:t>
            </w:r>
          </w:p>
        </w:tc>
      </w:tr>
      <w:tr w:rsidR="00F454F2" w:rsidRPr="00BC79F3" w14:paraId="43921F71" w14:textId="77777777" w:rsidTr="009D4A7A">
        <w:tc>
          <w:tcPr>
            <w:tcW w:w="2694" w:type="dxa"/>
            <w:tcBorders>
              <w:bottom w:val="single" w:sz="4" w:space="0" w:color="auto"/>
            </w:tcBorders>
          </w:tcPr>
          <w:p w14:paraId="7F352F45" w14:textId="77777777" w:rsidR="00F454F2" w:rsidRPr="00BC79F3" w:rsidRDefault="009D4A7A" w:rsidP="00601CE1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C79F3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３ </w:t>
            </w:r>
            <w:r w:rsidR="00F454F2" w:rsidRPr="00BC79F3">
              <w:rPr>
                <w:rFonts w:ascii="BIZ UDゴシック" w:eastAsia="BIZ UDゴシック" w:hAnsi="BIZ UDゴシック" w:hint="eastAsia"/>
                <w:sz w:val="24"/>
                <w:szCs w:val="24"/>
              </w:rPr>
              <w:t>費用の負担等</w:t>
            </w:r>
          </w:p>
        </w:tc>
        <w:tc>
          <w:tcPr>
            <w:tcW w:w="6804" w:type="dxa"/>
          </w:tcPr>
          <w:p w14:paraId="3663560A" w14:textId="77777777" w:rsidR="009D4A7A" w:rsidRPr="00BC79F3" w:rsidRDefault="009D4A7A" w:rsidP="009D4A7A">
            <w:pPr>
              <w:pStyle w:val="aa"/>
              <w:numPr>
                <w:ilvl w:val="0"/>
                <w:numId w:val="37"/>
              </w:numPr>
              <w:ind w:leftChars="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C79F3">
              <w:rPr>
                <w:rFonts w:ascii="BIZ UDゴシック" w:eastAsia="BIZ UDゴシック" w:hAnsi="BIZ UDゴシック" w:hint="eastAsia"/>
                <w:sz w:val="24"/>
                <w:szCs w:val="24"/>
              </w:rPr>
              <w:t>リフォームに係る費用は、全て</w:t>
            </w:r>
            <w:r w:rsidR="00D00E12" w:rsidRPr="00BC79F3">
              <w:rPr>
                <w:rFonts w:ascii="BIZ UDゴシック" w:eastAsia="BIZ UDゴシック" w:hAnsi="BIZ UDゴシック" w:hint="eastAsia"/>
                <w:sz w:val="24"/>
                <w:szCs w:val="24"/>
              </w:rPr>
              <w:t>利用希望者（借り主）</w:t>
            </w:r>
            <w:r w:rsidRPr="00BC79F3">
              <w:rPr>
                <w:rFonts w:ascii="BIZ UDゴシック" w:eastAsia="BIZ UDゴシック" w:hAnsi="BIZ UDゴシック" w:hint="eastAsia"/>
                <w:sz w:val="24"/>
                <w:szCs w:val="24"/>
              </w:rPr>
              <w:t>が負担します。</w:t>
            </w:r>
          </w:p>
          <w:p w14:paraId="1BE88DBC" w14:textId="77777777" w:rsidR="00F454F2" w:rsidRPr="00BC79F3" w:rsidRDefault="00F454F2" w:rsidP="00D00E12">
            <w:pPr>
              <w:pStyle w:val="aa"/>
              <w:numPr>
                <w:ilvl w:val="0"/>
                <w:numId w:val="37"/>
              </w:numPr>
              <w:ind w:leftChars="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C79F3">
              <w:rPr>
                <w:rFonts w:ascii="BIZ UDゴシック" w:eastAsia="BIZ UDゴシック" w:hAnsi="BIZ UDゴシック" w:hint="eastAsia"/>
                <w:sz w:val="24"/>
                <w:szCs w:val="24"/>
              </w:rPr>
              <w:t>リフォームに係る造作買取請求権を放棄し、賃貸借契約終了後の退去の際もリフォームに要した費用を</w:t>
            </w:r>
            <w:r w:rsidR="00DE13AA" w:rsidRPr="00BC79F3">
              <w:rPr>
                <w:rFonts w:ascii="BIZ UDゴシック" w:eastAsia="BIZ UDゴシック" w:hAnsi="BIZ UDゴシック" w:hint="eastAsia"/>
                <w:sz w:val="24"/>
                <w:szCs w:val="24"/>
              </w:rPr>
              <w:t>登録者（貸し主</w:t>
            </w:r>
            <w:r w:rsidR="00D00E12" w:rsidRPr="00BC79F3">
              <w:rPr>
                <w:rFonts w:ascii="BIZ UDゴシック" w:eastAsia="BIZ UDゴシック" w:hAnsi="BIZ UDゴシック" w:hint="eastAsia"/>
                <w:sz w:val="24"/>
                <w:szCs w:val="24"/>
              </w:rPr>
              <w:t>）</w:t>
            </w:r>
            <w:r w:rsidRPr="00BC79F3">
              <w:rPr>
                <w:rFonts w:ascii="BIZ UDゴシック" w:eastAsia="BIZ UDゴシック" w:hAnsi="BIZ UDゴシック" w:hint="eastAsia"/>
                <w:sz w:val="24"/>
                <w:szCs w:val="24"/>
              </w:rPr>
              <w:t>に一切請求しません。</w:t>
            </w:r>
          </w:p>
        </w:tc>
      </w:tr>
    </w:tbl>
    <w:p w14:paraId="57CD0A17" w14:textId="77777777" w:rsidR="00F454F2" w:rsidRPr="00BC79F3" w:rsidRDefault="00F454F2" w:rsidP="00F454F2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BC79F3">
        <w:rPr>
          <w:rFonts w:ascii="BIZ UDゴシック" w:eastAsia="BIZ UDゴシック" w:hAnsi="BIZ UD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A4AC30" wp14:editId="676E87F3">
                <wp:simplePos x="0" y="0"/>
                <wp:positionH relativeFrom="column">
                  <wp:posOffset>-367030</wp:posOffset>
                </wp:positionH>
                <wp:positionV relativeFrom="paragraph">
                  <wp:posOffset>100492</wp:posOffset>
                </wp:positionV>
                <wp:extent cx="663892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D5B77C" id="直線コネクタ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9pt,7.9pt" to="493.8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" strokecolor="black [3213]" strokeweight="2pt">
                <v:stroke dashstyle="1 1"/>
              </v:line>
            </w:pict>
          </mc:Fallback>
        </mc:AlternateContent>
      </w:r>
    </w:p>
    <w:p w14:paraId="7008FE9A" w14:textId="77777777" w:rsidR="00F454F2" w:rsidRPr="00BC79F3" w:rsidRDefault="00F454F2" w:rsidP="00F454F2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BC79F3">
        <w:rPr>
          <w:rFonts w:ascii="BIZ UDゴシック" w:eastAsia="BIZ UDゴシック" w:hAnsi="BIZ UDゴシック" w:hint="eastAsia"/>
          <w:sz w:val="24"/>
          <w:szCs w:val="24"/>
        </w:rPr>
        <w:t>承　諾　書</w:t>
      </w:r>
    </w:p>
    <w:p w14:paraId="241C4984" w14:textId="77777777" w:rsidR="00F454F2" w:rsidRPr="00BC79F3" w:rsidRDefault="00F454F2" w:rsidP="00F454F2">
      <w:pPr>
        <w:jc w:val="center"/>
        <w:rPr>
          <w:rFonts w:ascii="BIZ UDゴシック" w:eastAsia="BIZ UDゴシック" w:hAnsi="BIZ UDゴシック"/>
          <w:sz w:val="24"/>
          <w:szCs w:val="24"/>
        </w:rPr>
      </w:pPr>
    </w:p>
    <w:p w14:paraId="6C3D1242" w14:textId="77777777" w:rsidR="00F454F2" w:rsidRPr="00BC79F3" w:rsidRDefault="00F454F2" w:rsidP="000549C4">
      <w:pPr>
        <w:ind w:firstLine="265"/>
        <w:rPr>
          <w:rFonts w:ascii="BIZ UDゴシック" w:eastAsia="BIZ UDゴシック" w:hAnsi="BIZ UDゴシック"/>
          <w:sz w:val="24"/>
          <w:szCs w:val="24"/>
        </w:rPr>
      </w:pPr>
      <w:r w:rsidRPr="00BC79F3">
        <w:rPr>
          <w:rFonts w:ascii="BIZ UDゴシック" w:eastAsia="BIZ UDゴシック" w:hAnsi="BIZ UDゴシック" w:hint="eastAsia"/>
          <w:sz w:val="24"/>
          <w:szCs w:val="24"/>
        </w:rPr>
        <w:t>上記</w:t>
      </w:r>
      <w:r w:rsidR="007F4B17" w:rsidRPr="00BC79F3">
        <w:rPr>
          <w:rFonts w:ascii="BIZ UDゴシック" w:eastAsia="BIZ UDゴシック" w:hAnsi="BIZ UDゴシック" w:hint="eastAsia"/>
          <w:sz w:val="24"/>
          <w:szCs w:val="24"/>
        </w:rPr>
        <w:t>、空き家リフォーム</w:t>
      </w:r>
      <w:r w:rsidRPr="00BC79F3">
        <w:rPr>
          <w:rFonts w:ascii="BIZ UDゴシック" w:eastAsia="BIZ UDゴシック" w:hAnsi="BIZ UDゴシック" w:hint="eastAsia"/>
          <w:sz w:val="24"/>
          <w:szCs w:val="24"/>
        </w:rPr>
        <w:t>について承諾します。また、リフォーム後の原状回復義務について、免除します。</w:t>
      </w:r>
    </w:p>
    <w:p w14:paraId="7DF26EDA" w14:textId="77777777" w:rsidR="00DE13AA" w:rsidRPr="00BC79F3" w:rsidRDefault="00DE13AA" w:rsidP="000549C4">
      <w:pPr>
        <w:ind w:firstLine="265"/>
        <w:rPr>
          <w:rFonts w:ascii="BIZ UDゴシック" w:eastAsia="BIZ UDゴシック" w:hAnsi="BIZ UDゴシック"/>
          <w:sz w:val="24"/>
          <w:szCs w:val="24"/>
        </w:rPr>
      </w:pPr>
      <w:r w:rsidRPr="00BC79F3">
        <w:rPr>
          <w:rFonts w:ascii="BIZ UDゴシック" w:eastAsia="BIZ UDゴシック" w:hAnsi="BIZ UDゴシック" w:hint="eastAsia"/>
          <w:sz w:val="24"/>
          <w:szCs w:val="24"/>
        </w:rPr>
        <w:t>（なお、　　　　　　　　　　　　　　　　　　　　　　　　　　　　　）</w:t>
      </w:r>
    </w:p>
    <w:p w14:paraId="58938B38" w14:textId="77777777" w:rsidR="00DE13AA" w:rsidRPr="00BC79F3" w:rsidRDefault="00DE13AA" w:rsidP="000549C4">
      <w:pPr>
        <w:ind w:firstLine="265"/>
        <w:rPr>
          <w:rFonts w:ascii="BIZ UDゴシック" w:eastAsia="BIZ UDゴシック" w:hAnsi="BIZ UDゴシック"/>
          <w:sz w:val="24"/>
          <w:szCs w:val="24"/>
        </w:rPr>
      </w:pPr>
    </w:p>
    <w:p w14:paraId="2F50BE15" w14:textId="77777777" w:rsidR="00F454F2" w:rsidRPr="00BC79F3" w:rsidRDefault="00F454F2" w:rsidP="00F454F2">
      <w:pPr>
        <w:wordWrap w:val="0"/>
        <w:jc w:val="right"/>
        <w:rPr>
          <w:rFonts w:ascii="BIZ UDゴシック" w:eastAsia="BIZ UDゴシック" w:hAnsi="BIZ UDゴシック"/>
          <w:sz w:val="24"/>
          <w:szCs w:val="24"/>
        </w:rPr>
      </w:pPr>
      <w:r w:rsidRPr="00BC79F3">
        <w:rPr>
          <w:rFonts w:ascii="BIZ UDゴシック" w:eastAsia="BIZ UDゴシック" w:hAnsi="BIZ UDゴシック" w:hint="eastAsia"/>
          <w:sz w:val="24"/>
          <w:szCs w:val="24"/>
        </w:rPr>
        <w:t>年　　　月　　　日</w:t>
      </w:r>
    </w:p>
    <w:p w14:paraId="47990432" w14:textId="77777777" w:rsidR="0056376A" w:rsidRPr="00BC79F3" w:rsidRDefault="0056376A" w:rsidP="0056376A">
      <w:pPr>
        <w:jc w:val="right"/>
        <w:rPr>
          <w:rFonts w:ascii="BIZ UDゴシック" w:eastAsia="BIZ UDゴシック" w:hAnsi="BIZ UDゴシック"/>
          <w:sz w:val="24"/>
          <w:szCs w:val="24"/>
        </w:rPr>
      </w:pPr>
    </w:p>
    <w:p w14:paraId="5442C077" w14:textId="77777777" w:rsidR="00F454F2" w:rsidRPr="00BC79F3" w:rsidRDefault="0056376A" w:rsidP="0056376A">
      <w:pPr>
        <w:ind w:left="4678" w:right="908"/>
        <w:rPr>
          <w:rFonts w:ascii="BIZ UDゴシック" w:eastAsia="BIZ UDゴシック" w:hAnsi="BIZ UDゴシック"/>
          <w:sz w:val="24"/>
          <w:szCs w:val="24"/>
        </w:rPr>
      </w:pPr>
      <w:r w:rsidRPr="00BC79F3">
        <w:rPr>
          <w:rFonts w:ascii="BIZ UDゴシック" w:eastAsia="BIZ UDゴシック" w:hAnsi="BIZ UDゴシック" w:hint="eastAsia"/>
          <w:sz w:val="24"/>
          <w:szCs w:val="24"/>
        </w:rPr>
        <w:t>登録者（貸し主）</w:t>
      </w:r>
    </w:p>
    <w:p w14:paraId="1FDE67F4" w14:textId="77777777" w:rsidR="00F454F2" w:rsidRPr="00BC79F3" w:rsidRDefault="00F454F2" w:rsidP="0056376A">
      <w:pPr>
        <w:ind w:left="5103" w:right="-2"/>
        <w:rPr>
          <w:rFonts w:ascii="BIZ UDゴシック" w:eastAsia="BIZ UDゴシック" w:hAnsi="BIZ UDゴシック"/>
          <w:sz w:val="24"/>
          <w:szCs w:val="24"/>
        </w:rPr>
      </w:pPr>
      <w:r w:rsidRPr="00BC79F3">
        <w:rPr>
          <w:rFonts w:ascii="BIZ UDゴシック" w:eastAsia="BIZ UDゴシック" w:hAnsi="BIZ UDゴシック" w:hint="eastAsia"/>
          <w:sz w:val="24"/>
          <w:szCs w:val="24"/>
        </w:rPr>
        <w:t>住　所</w:t>
      </w:r>
    </w:p>
    <w:p w14:paraId="3246C37F" w14:textId="77777777" w:rsidR="00F454F2" w:rsidRPr="00BC79F3" w:rsidRDefault="00F454F2" w:rsidP="0056376A">
      <w:pPr>
        <w:tabs>
          <w:tab w:val="left" w:pos="9070"/>
        </w:tabs>
        <w:ind w:left="5103" w:right="-2"/>
        <w:rPr>
          <w:rFonts w:ascii="BIZ UDゴシック" w:eastAsia="BIZ UDゴシック" w:hAnsi="BIZ UDゴシック"/>
          <w:sz w:val="24"/>
          <w:szCs w:val="24"/>
        </w:rPr>
      </w:pPr>
      <w:r w:rsidRPr="00BC79F3">
        <w:rPr>
          <w:rFonts w:ascii="BIZ UDゴシック" w:eastAsia="BIZ UDゴシック" w:hAnsi="BIZ UDゴシック" w:hint="eastAsia"/>
          <w:sz w:val="24"/>
          <w:szCs w:val="24"/>
        </w:rPr>
        <w:t>氏　名　　　　　　　　　　印</w:t>
      </w:r>
    </w:p>
    <w:p w14:paraId="5FC6C064" w14:textId="77777777" w:rsidR="00F454F2" w:rsidRPr="00BC79F3" w:rsidRDefault="00F454F2" w:rsidP="00F454F2">
      <w:pPr>
        <w:rPr>
          <w:rFonts w:ascii="BIZ UDゴシック" w:eastAsia="BIZ UDゴシック" w:hAnsi="BIZ UDゴシック"/>
          <w:sz w:val="24"/>
          <w:szCs w:val="24"/>
        </w:rPr>
      </w:pPr>
    </w:p>
    <w:p w14:paraId="66CFB3B0" w14:textId="77777777" w:rsidR="00F454F2" w:rsidRPr="00BC79F3" w:rsidRDefault="00F454F2" w:rsidP="00F454F2">
      <w:pPr>
        <w:rPr>
          <w:rFonts w:ascii="BIZ UDゴシック" w:eastAsia="BIZ UDゴシック" w:hAnsi="BIZ UDゴシック"/>
          <w:sz w:val="24"/>
          <w:szCs w:val="24"/>
        </w:rPr>
      </w:pPr>
      <w:r w:rsidRPr="00BC79F3">
        <w:rPr>
          <w:rFonts w:ascii="BIZ UDゴシック" w:eastAsia="BIZ UDゴシック" w:hAnsi="BIZ UDゴシック" w:hint="eastAsia"/>
          <w:sz w:val="24"/>
          <w:szCs w:val="24"/>
        </w:rPr>
        <w:t>（注意）</w:t>
      </w:r>
    </w:p>
    <w:p w14:paraId="0591CA43" w14:textId="709DF3EE" w:rsidR="00B112B8" w:rsidRDefault="00B112B8" w:rsidP="00DE13AA">
      <w:pPr>
        <w:ind w:left="513" w:hangingChars="200" w:hanging="513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１　３通作成し、</w:t>
      </w:r>
      <w:r w:rsidR="00323FFE">
        <w:rPr>
          <w:rFonts w:ascii="BIZ UDゴシック" w:eastAsia="BIZ UDゴシック" w:hAnsi="BIZ UDゴシック" w:hint="eastAsia"/>
          <w:sz w:val="24"/>
          <w:szCs w:val="24"/>
        </w:rPr>
        <w:t>１通を町長へ提出し</w:t>
      </w:r>
      <w:r w:rsidRPr="00B112B8">
        <w:rPr>
          <w:rFonts w:ascii="BIZ UDゴシック" w:eastAsia="BIZ UDゴシック" w:hAnsi="BIZ UDゴシック" w:hint="eastAsia"/>
          <w:sz w:val="24"/>
          <w:szCs w:val="24"/>
        </w:rPr>
        <w:t>、１通を登録者（貸し主）、１通を利用希望者（借り主）が保管してください。</w:t>
      </w:r>
    </w:p>
    <w:p w14:paraId="492D4E57" w14:textId="09FC5E33" w:rsidR="00F454F2" w:rsidRPr="00BC79F3" w:rsidRDefault="00B112B8" w:rsidP="00DE13AA">
      <w:pPr>
        <w:ind w:left="513" w:hangingChars="200" w:hanging="513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２</w:t>
      </w:r>
      <w:r w:rsidR="00DE13AA" w:rsidRPr="00BC79F3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9A70EF" w:rsidRPr="00BC79F3">
        <w:rPr>
          <w:rFonts w:ascii="BIZ UDゴシック" w:eastAsia="BIZ UDゴシック" w:hAnsi="BIZ UDゴシック" w:hint="eastAsia"/>
          <w:sz w:val="24"/>
          <w:szCs w:val="24"/>
        </w:rPr>
        <w:t>利用希望者（借り主）</w:t>
      </w:r>
      <w:r w:rsidR="00F454F2" w:rsidRPr="00BC79F3">
        <w:rPr>
          <w:rFonts w:ascii="BIZ UDゴシック" w:eastAsia="BIZ UDゴシック" w:hAnsi="BIZ UDゴシック" w:hint="eastAsia"/>
          <w:sz w:val="24"/>
          <w:szCs w:val="24"/>
        </w:rPr>
        <w:t>は、本承諾書の点線から上の部分を記載し、</w:t>
      </w:r>
      <w:r w:rsidR="000549C4" w:rsidRPr="00BC79F3">
        <w:rPr>
          <w:rFonts w:ascii="BIZ UDゴシック" w:eastAsia="BIZ UDゴシック" w:hAnsi="BIZ UDゴシック" w:hint="eastAsia"/>
          <w:sz w:val="24"/>
          <w:szCs w:val="24"/>
        </w:rPr>
        <w:t>登録者（貸し主）</w:t>
      </w:r>
      <w:r w:rsidR="00714476" w:rsidRPr="00BC79F3">
        <w:rPr>
          <w:rFonts w:ascii="BIZ UDゴシック" w:eastAsia="BIZ UDゴシック" w:hAnsi="BIZ UDゴシック" w:hint="eastAsia"/>
          <w:sz w:val="24"/>
          <w:szCs w:val="24"/>
        </w:rPr>
        <w:t>が</w:t>
      </w:r>
      <w:r w:rsidR="00F454F2" w:rsidRPr="00BC79F3">
        <w:rPr>
          <w:rFonts w:ascii="BIZ UDゴシック" w:eastAsia="BIZ UDゴシック" w:hAnsi="BIZ UDゴシック" w:hint="eastAsia"/>
          <w:sz w:val="24"/>
          <w:szCs w:val="24"/>
        </w:rPr>
        <w:t>承諾する場合には</w:t>
      </w:r>
      <w:r w:rsidR="00422915" w:rsidRPr="00BC79F3">
        <w:rPr>
          <w:rFonts w:ascii="BIZ UDゴシック" w:eastAsia="BIZ UDゴシック" w:hAnsi="BIZ UDゴシック" w:hint="eastAsia"/>
          <w:sz w:val="24"/>
          <w:szCs w:val="24"/>
        </w:rPr>
        <w:t>、</w:t>
      </w:r>
      <w:r w:rsidR="00F454F2" w:rsidRPr="00BC79F3">
        <w:rPr>
          <w:rFonts w:ascii="BIZ UDゴシック" w:eastAsia="BIZ UDゴシック" w:hAnsi="BIZ UDゴシック" w:hint="eastAsia"/>
          <w:sz w:val="24"/>
          <w:szCs w:val="24"/>
        </w:rPr>
        <w:t>本承諾書の点線から下の部分を記載し</w:t>
      </w:r>
      <w:r w:rsidR="009F00CD" w:rsidRPr="00BC79F3">
        <w:rPr>
          <w:rFonts w:ascii="BIZ UDゴシック" w:eastAsia="BIZ UDゴシック" w:hAnsi="BIZ UDゴシック" w:hint="eastAsia"/>
          <w:sz w:val="24"/>
          <w:szCs w:val="24"/>
        </w:rPr>
        <w:t>てください。</w:t>
      </w:r>
    </w:p>
    <w:p w14:paraId="6A232C8E" w14:textId="77777777" w:rsidR="00DE13AA" w:rsidRPr="00BC79F3" w:rsidRDefault="00DE13AA" w:rsidP="00DE13AA">
      <w:pPr>
        <w:ind w:left="513" w:hangingChars="200" w:hanging="513"/>
        <w:rPr>
          <w:rFonts w:ascii="BIZ UDゴシック" w:eastAsia="BIZ UDゴシック" w:hAnsi="BIZ UDゴシック"/>
          <w:sz w:val="24"/>
          <w:szCs w:val="24"/>
        </w:rPr>
      </w:pPr>
      <w:r w:rsidRPr="00BC79F3">
        <w:rPr>
          <w:rFonts w:ascii="BIZ UDゴシック" w:eastAsia="BIZ UDゴシック" w:hAnsi="BIZ UDゴシック" w:hint="eastAsia"/>
          <w:sz w:val="24"/>
          <w:szCs w:val="24"/>
        </w:rPr>
        <w:t>２　本様式は、契約書を参考に記載してください。</w:t>
      </w:r>
    </w:p>
    <w:p w14:paraId="62713254" w14:textId="77777777" w:rsidR="00DE13AA" w:rsidRPr="00BC79F3" w:rsidRDefault="00DE13AA" w:rsidP="00DE13AA">
      <w:pPr>
        <w:ind w:left="513" w:hangingChars="200" w:hanging="513"/>
        <w:rPr>
          <w:rFonts w:ascii="BIZ UDゴシック" w:eastAsia="BIZ UDゴシック" w:hAnsi="BIZ UDゴシック"/>
          <w:sz w:val="24"/>
          <w:szCs w:val="24"/>
        </w:rPr>
      </w:pPr>
      <w:r w:rsidRPr="00BC79F3">
        <w:rPr>
          <w:rFonts w:ascii="BIZ UDゴシック" w:eastAsia="BIZ UDゴシック" w:hAnsi="BIZ UDゴシック" w:hint="eastAsia"/>
          <w:sz w:val="24"/>
          <w:szCs w:val="24"/>
        </w:rPr>
        <w:t>３　承諾にあたり確認事項があれば「（なお、　）」の欄に記載してください。</w:t>
      </w:r>
    </w:p>
    <w:sectPr w:rsidR="00DE13AA" w:rsidRPr="00BC79F3" w:rsidSect="00F60D7B">
      <w:footerReference w:type="default" r:id="rId8"/>
      <w:pgSz w:w="11906" w:h="16838" w:code="9"/>
      <w:pgMar w:top="1134" w:right="1418" w:bottom="1134" w:left="1418" w:header="851" w:footer="624" w:gutter="0"/>
      <w:pgNumType w:start="9"/>
      <w:cols w:space="425"/>
      <w:docGrid w:type="linesAndChars" w:linePitch="32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1AFE4" w14:textId="77777777" w:rsidR="00433757" w:rsidRDefault="00433757" w:rsidP="00BF1E3C">
      <w:r>
        <w:separator/>
      </w:r>
    </w:p>
  </w:endnote>
  <w:endnote w:type="continuationSeparator" w:id="0">
    <w:p w14:paraId="17D02369" w14:textId="77777777" w:rsidR="00433757" w:rsidRDefault="00433757" w:rsidP="00BF1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87B48" w14:textId="195DE865" w:rsidR="00A56D59" w:rsidRDefault="00A56D59">
    <w:pPr>
      <w:pStyle w:val="a5"/>
      <w:jc w:val="center"/>
      <w:rPr>
        <w:ins w:id="0" w:author="都市整備課　計画指導班" w:date="2025-04-16T11:49:00Z"/>
      </w:rPr>
    </w:pPr>
  </w:p>
  <w:p w14:paraId="2DF82462" w14:textId="77777777" w:rsidR="00433757" w:rsidRDefault="004337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25F4E" w14:textId="77777777" w:rsidR="00433757" w:rsidRDefault="00433757" w:rsidP="00BF1E3C">
      <w:r>
        <w:separator/>
      </w:r>
    </w:p>
  </w:footnote>
  <w:footnote w:type="continuationSeparator" w:id="0">
    <w:p w14:paraId="263929D0" w14:textId="77777777" w:rsidR="00433757" w:rsidRDefault="00433757" w:rsidP="00BF1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4EA7"/>
    <w:multiLevelType w:val="hybridMultilevel"/>
    <w:tmpl w:val="30EE78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D22771"/>
    <w:multiLevelType w:val="hybridMultilevel"/>
    <w:tmpl w:val="C108E340"/>
    <w:lvl w:ilvl="0" w:tplc="0409000F">
      <w:start w:val="1"/>
      <w:numFmt w:val="decimal"/>
      <w:lvlText w:val="%1."/>
      <w:lvlJc w:val="left"/>
      <w:pPr>
        <w:ind w:left="655" w:hanging="420"/>
      </w:p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2" w15:restartNumberingAfterBreak="0">
    <w:nsid w:val="0F91658F"/>
    <w:multiLevelType w:val="hybridMultilevel"/>
    <w:tmpl w:val="135E7F00"/>
    <w:lvl w:ilvl="0" w:tplc="1362EBF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3F25A6"/>
    <w:multiLevelType w:val="hybridMultilevel"/>
    <w:tmpl w:val="2662034A"/>
    <w:lvl w:ilvl="0" w:tplc="0409000F">
      <w:start w:val="1"/>
      <w:numFmt w:val="decimal"/>
      <w:lvlText w:val="%1."/>
      <w:lvlJc w:val="left"/>
      <w:pPr>
        <w:ind w:left="890" w:hanging="420"/>
      </w:p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4" w15:restartNumberingAfterBreak="0">
    <w:nsid w:val="13AC724F"/>
    <w:multiLevelType w:val="hybridMultilevel"/>
    <w:tmpl w:val="C7800156"/>
    <w:lvl w:ilvl="0" w:tplc="97505E8E">
      <w:start w:val="1"/>
      <w:numFmt w:val="decimal"/>
      <w:lvlText w:val="(%1)"/>
      <w:lvlJc w:val="left"/>
      <w:pPr>
        <w:ind w:left="98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5" w15:restartNumberingAfterBreak="0">
    <w:nsid w:val="15631FAF"/>
    <w:multiLevelType w:val="hybridMultilevel"/>
    <w:tmpl w:val="C7800156"/>
    <w:lvl w:ilvl="0" w:tplc="97505E8E">
      <w:start w:val="1"/>
      <w:numFmt w:val="decimal"/>
      <w:lvlText w:val="(%1)"/>
      <w:lvlJc w:val="left"/>
      <w:pPr>
        <w:ind w:left="98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6" w15:restartNumberingAfterBreak="0">
    <w:nsid w:val="1DA32190"/>
    <w:multiLevelType w:val="hybridMultilevel"/>
    <w:tmpl w:val="C3484522"/>
    <w:lvl w:ilvl="0" w:tplc="4B1E1862">
      <w:start w:val="1"/>
      <w:numFmt w:val="decimal"/>
      <w:suff w:val="space"/>
      <w:lvlText w:val="(%1)"/>
      <w:lvlJc w:val="left"/>
      <w:pPr>
        <w:ind w:left="68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7" w15:restartNumberingAfterBreak="0">
    <w:nsid w:val="254E5F77"/>
    <w:multiLevelType w:val="hybridMultilevel"/>
    <w:tmpl w:val="264EFFD4"/>
    <w:lvl w:ilvl="0" w:tplc="FFF01EE2">
      <w:start w:val="2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8" w15:restartNumberingAfterBreak="0">
    <w:nsid w:val="26FC3BA2"/>
    <w:multiLevelType w:val="hybridMultilevel"/>
    <w:tmpl w:val="27B4948C"/>
    <w:lvl w:ilvl="0" w:tplc="BD60B17A">
      <w:start w:val="1"/>
      <w:numFmt w:val="decimal"/>
      <w:lvlText w:val="(%1)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6E64F0"/>
    <w:multiLevelType w:val="hybridMultilevel"/>
    <w:tmpl w:val="535EBC74"/>
    <w:lvl w:ilvl="0" w:tplc="244CE7F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7D83C0A"/>
    <w:multiLevelType w:val="hybridMultilevel"/>
    <w:tmpl w:val="07AE1D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A7F782E"/>
    <w:multiLevelType w:val="hybridMultilevel"/>
    <w:tmpl w:val="A99C44D2"/>
    <w:lvl w:ilvl="0" w:tplc="B79C8AA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BAB0AC6"/>
    <w:multiLevelType w:val="hybridMultilevel"/>
    <w:tmpl w:val="2D7422CC"/>
    <w:lvl w:ilvl="0" w:tplc="774E6F46">
      <w:start w:val="8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0126B93"/>
    <w:multiLevelType w:val="hybridMultilevel"/>
    <w:tmpl w:val="664ABCBA"/>
    <w:lvl w:ilvl="0" w:tplc="E3A0F43C">
      <w:start w:val="1"/>
      <w:numFmt w:val="decimal"/>
      <w:suff w:val="space"/>
      <w:lvlText w:val="(%1)"/>
      <w:lvlJc w:val="left"/>
      <w:pPr>
        <w:ind w:left="9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4" w15:restartNumberingAfterBreak="0">
    <w:nsid w:val="30585064"/>
    <w:multiLevelType w:val="hybridMultilevel"/>
    <w:tmpl w:val="B99074D0"/>
    <w:lvl w:ilvl="0" w:tplc="D450B1F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1B70631"/>
    <w:multiLevelType w:val="hybridMultilevel"/>
    <w:tmpl w:val="601CAFDC"/>
    <w:lvl w:ilvl="0" w:tplc="0409000F">
      <w:start w:val="1"/>
      <w:numFmt w:val="decimal"/>
      <w:lvlText w:val="%1."/>
      <w:lvlJc w:val="left"/>
      <w:pPr>
        <w:ind w:left="890" w:hanging="420"/>
      </w:p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6" w15:restartNumberingAfterBreak="0">
    <w:nsid w:val="34CC4468"/>
    <w:multiLevelType w:val="hybridMultilevel"/>
    <w:tmpl w:val="067E52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A44027D"/>
    <w:multiLevelType w:val="hybridMultilevel"/>
    <w:tmpl w:val="45624F8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AB33514"/>
    <w:multiLevelType w:val="hybridMultilevel"/>
    <w:tmpl w:val="C28E62C6"/>
    <w:lvl w:ilvl="0" w:tplc="D3923D0E">
      <w:start w:val="1"/>
      <w:numFmt w:val="decimal"/>
      <w:lvlText w:val="(%1)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9" w15:restartNumberingAfterBreak="0">
    <w:nsid w:val="3BDB7EAF"/>
    <w:multiLevelType w:val="hybridMultilevel"/>
    <w:tmpl w:val="8C003E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D18142D"/>
    <w:multiLevelType w:val="hybridMultilevel"/>
    <w:tmpl w:val="44700C16"/>
    <w:lvl w:ilvl="0" w:tplc="D450B1F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D1F0412"/>
    <w:multiLevelType w:val="hybridMultilevel"/>
    <w:tmpl w:val="D14273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F212522"/>
    <w:multiLevelType w:val="hybridMultilevel"/>
    <w:tmpl w:val="615C5A44"/>
    <w:lvl w:ilvl="0" w:tplc="BB4A7FF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0E7132D"/>
    <w:multiLevelType w:val="hybridMultilevel"/>
    <w:tmpl w:val="AB80D6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17A2F59"/>
    <w:multiLevelType w:val="hybridMultilevel"/>
    <w:tmpl w:val="C7800156"/>
    <w:lvl w:ilvl="0" w:tplc="97505E8E">
      <w:start w:val="1"/>
      <w:numFmt w:val="decimal"/>
      <w:lvlText w:val="(%1)"/>
      <w:lvlJc w:val="left"/>
      <w:pPr>
        <w:ind w:left="98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25" w15:restartNumberingAfterBreak="0">
    <w:nsid w:val="42811FB7"/>
    <w:multiLevelType w:val="hybridMultilevel"/>
    <w:tmpl w:val="D1809B3E"/>
    <w:lvl w:ilvl="0" w:tplc="182A82D6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6" w15:restartNumberingAfterBreak="0">
    <w:nsid w:val="4BDB5FB1"/>
    <w:multiLevelType w:val="hybridMultilevel"/>
    <w:tmpl w:val="8C6EE5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1573DAF"/>
    <w:multiLevelType w:val="hybridMultilevel"/>
    <w:tmpl w:val="4FCCBF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C137FC2"/>
    <w:multiLevelType w:val="hybridMultilevel"/>
    <w:tmpl w:val="135E7F00"/>
    <w:lvl w:ilvl="0" w:tplc="1362EBF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D0D132A"/>
    <w:multiLevelType w:val="hybridMultilevel"/>
    <w:tmpl w:val="1268617C"/>
    <w:lvl w:ilvl="0" w:tplc="082CEC68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F260849"/>
    <w:multiLevelType w:val="hybridMultilevel"/>
    <w:tmpl w:val="F20C43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1EA1859"/>
    <w:multiLevelType w:val="hybridMultilevel"/>
    <w:tmpl w:val="44700C16"/>
    <w:lvl w:ilvl="0" w:tplc="D450B1F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CC93A48"/>
    <w:multiLevelType w:val="hybridMultilevel"/>
    <w:tmpl w:val="C7800156"/>
    <w:lvl w:ilvl="0" w:tplc="97505E8E">
      <w:start w:val="1"/>
      <w:numFmt w:val="decimal"/>
      <w:lvlText w:val="(%1)"/>
      <w:lvlJc w:val="left"/>
      <w:pPr>
        <w:ind w:left="98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33" w15:restartNumberingAfterBreak="0">
    <w:nsid w:val="6F125A4B"/>
    <w:multiLevelType w:val="hybridMultilevel"/>
    <w:tmpl w:val="5F0233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FD761C9"/>
    <w:multiLevelType w:val="hybridMultilevel"/>
    <w:tmpl w:val="C1B61CEC"/>
    <w:lvl w:ilvl="0" w:tplc="6930D714">
      <w:start w:val="7"/>
      <w:numFmt w:val="bullet"/>
      <w:lvlText w:val="□"/>
      <w:lvlJc w:val="left"/>
      <w:pPr>
        <w:ind w:left="177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7" w:hanging="420"/>
      </w:pPr>
      <w:rPr>
        <w:rFonts w:ascii="Wingdings" w:hAnsi="Wingdings" w:hint="default"/>
      </w:rPr>
    </w:lvl>
  </w:abstractNum>
  <w:abstractNum w:abstractNumId="35" w15:restartNumberingAfterBreak="0">
    <w:nsid w:val="7148397A"/>
    <w:multiLevelType w:val="hybridMultilevel"/>
    <w:tmpl w:val="664ABCBA"/>
    <w:lvl w:ilvl="0" w:tplc="E3A0F43C">
      <w:start w:val="1"/>
      <w:numFmt w:val="decimal"/>
      <w:suff w:val="space"/>
      <w:lvlText w:val="(%1)"/>
      <w:lvlJc w:val="left"/>
      <w:pPr>
        <w:ind w:left="9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36" w15:restartNumberingAfterBreak="0">
    <w:nsid w:val="731425C4"/>
    <w:multiLevelType w:val="hybridMultilevel"/>
    <w:tmpl w:val="4DECD59A"/>
    <w:lvl w:ilvl="0" w:tplc="41D270D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44851B7"/>
    <w:multiLevelType w:val="hybridMultilevel"/>
    <w:tmpl w:val="90241BF4"/>
    <w:lvl w:ilvl="0" w:tplc="B68499F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D0A410F"/>
    <w:multiLevelType w:val="hybridMultilevel"/>
    <w:tmpl w:val="5606B6E2"/>
    <w:lvl w:ilvl="0" w:tplc="D450B1FC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9" w15:restartNumberingAfterBreak="0">
    <w:nsid w:val="7DEA452C"/>
    <w:multiLevelType w:val="hybridMultilevel"/>
    <w:tmpl w:val="D4EA9BAC"/>
    <w:lvl w:ilvl="0" w:tplc="FFF01EE2">
      <w:start w:val="2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4"/>
  </w:num>
  <w:num w:numId="2">
    <w:abstractNumId w:val="27"/>
  </w:num>
  <w:num w:numId="3">
    <w:abstractNumId w:val="14"/>
  </w:num>
  <w:num w:numId="4">
    <w:abstractNumId w:val="38"/>
  </w:num>
  <w:num w:numId="5">
    <w:abstractNumId w:val="25"/>
  </w:num>
  <w:num w:numId="6">
    <w:abstractNumId w:val="30"/>
  </w:num>
  <w:num w:numId="7">
    <w:abstractNumId w:val="8"/>
  </w:num>
  <w:num w:numId="8">
    <w:abstractNumId w:val="15"/>
  </w:num>
  <w:num w:numId="9">
    <w:abstractNumId w:val="4"/>
  </w:num>
  <w:num w:numId="10">
    <w:abstractNumId w:val="32"/>
  </w:num>
  <w:num w:numId="11">
    <w:abstractNumId w:val="5"/>
  </w:num>
  <w:num w:numId="12">
    <w:abstractNumId w:val="33"/>
  </w:num>
  <w:num w:numId="13">
    <w:abstractNumId w:val="26"/>
  </w:num>
  <w:num w:numId="14">
    <w:abstractNumId w:val="1"/>
  </w:num>
  <w:num w:numId="15">
    <w:abstractNumId w:val="16"/>
  </w:num>
  <w:num w:numId="16">
    <w:abstractNumId w:val="23"/>
  </w:num>
  <w:num w:numId="17">
    <w:abstractNumId w:val="21"/>
  </w:num>
  <w:num w:numId="18">
    <w:abstractNumId w:val="10"/>
  </w:num>
  <w:num w:numId="19">
    <w:abstractNumId w:val="0"/>
  </w:num>
  <w:num w:numId="20">
    <w:abstractNumId w:val="9"/>
  </w:num>
  <w:num w:numId="21">
    <w:abstractNumId w:val="31"/>
  </w:num>
  <w:num w:numId="22">
    <w:abstractNumId w:val="11"/>
  </w:num>
  <w:num w:numId="23">
    <w:abstractNumId w:val="28"/>
  </w:num>
  <w:num w:numId="24">
    <w:abstractNumId w:val="20"/>
  </w:num>
  <w:num w:numId="25">
    <w:abstractNumId w:val="2"/>
  </w:num>
  <w:num w:numId="26">
    <w:abstractNumId w:val="24"/>
  </w:num>
  <w:num w:numId="27">
    <w:abstractNumId w:val="7"/>
  </w:num>
  <w:num w:numId="28">
    <w:abstractNumId w:val="17"/>
  </w:num>
  <w:num w:numId="29">
    <w:abstractNumId w:val="39"/>
  </w:num>
  <w:num w:numId="30">
    <w:abstractNumId w:val="22"/>
  </w:num>
  <w:num w:numId="31">
    <w:abstractNumId w:val="37"/>
  </w:num>
  <w:num w:numId="32">
    <w:abstractNumId w:val="3"/>
  </w:num>
  <w:num w:numId="33">
    <w:abstractNumId w:val="18"/>
  </w:num>
  <w:num w:numId="34">
    <w:abstractNumId w:val="35"/>
  </w:num>
  <w:num w:numId="35">
    <w:abstractNumId w:val="13"/>
  </w:num>
  <w:num w:numId="36">
    <w:abstractNumId w:val="6"/>
  </w:num>
  <w:num w:numId="37">
    <w:abstractNumId w:val="36"/>
  </w:num>
  <w:num w:numId="38">
    <w:abstractNumId w:val="19"/>
  </w:num>
  <w:num w:numId="39">
    <w:abstractNumId w:val="12"/>
  </w:num>
  <w:num w:numId="40">
    <w:abstractNumId w:val="2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都市整備課　計画指導班">
    <w15:presenceInfo w15:providerId="AD" w15:userId="S-1-5-21-3033923505-841280678-3003335351-17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rawingGridHorizontalSpacing w:val="227"/>
  <w:drawingGridVerticalSpacing w:val="323"/>
  <w:displayHorizont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DA7"/>
    <w:rsid w:val="0000483D"/>
    <w:rsid w:val="00005492"/>
    <w:rsid w:val="000146ED"/>
    <w:rsid w:val="00027D2C"/>
    <w:rsid w:val="0003059E"/>
    <w:rsid w:val="0004025A"/>
    <w:rsid w:val="0004228C"/>
    <w:rsid w:val="00043617"/>
    <w:rsid w:val="00043F31"/>
    <w:rsid w:val="0004704C"/>
    <w:rsid w:val="000476BD"/>
    <w:rsid w:val="0005444F"/>
    <w:rsid w:val="000549C4"/>
    <w:rsid w:val="00055FAC"/>
    <w:rsid w:val="000609E7"/>
    <w:rsid w:val="00067878"/>
    <w:rsid w:val="00072F8A"/>
    <w:rsid w:val="00097C37"/>
    <w:rsid w:val="000A2B0D"/>
    <w:rsid w:val="000C432F"/>
    <w:rsid w:val="000C5548"/>
    <w:rsid w:val="000C643D"/>
    <w:rsid w:val="000D095F"/>
    <w:rsid w:val="000D0BD5"/>
    <w:rsid w:val="000D126B"/>
    <w:rsid w:val="000E1EB3"/>
    <w:rsid w:val="000F24F3"/>
    <w:rsid w:val="000F7AF1"/>
    <w:rsid w:val="00112E6C"/>
    <w:rsid w:val="00113592"/>
    <w:rsid w:val="0012319F"/>
    <w:rsid w:val="00126D3F"/>
    <w:rsid w:val="00143C9D"/>
    <w:rsid w:val="001451AA"/>
    <w:rsid w:val="00155B65"/>
    <w:rsid w:val="00183501"/>
    <w:rsid w:val="0019559D"/>
    <w:rsid w:val="00195A1F"/>
    <w:rsid w:val="001967D7"/>
    <w:rsid w:val="0019707F"/>
    <w:rsid w:val="001A1038"/>
    <w:rsid w:val="001A58B0"/>
    <w:rsid w:val="001D2C3D"/>
    <w:rsid w:val="001E2583"/>
    <w:rsid w:val="001E571F"/>
    <w:rsid w:val="001E7096"/>
    <w:rsid w:val="001F3277"/>
    <w:rsid w:val="001F3A37"/>
    <w:rsid w:val="001F763B"/>
    <w:rsid w:val="00200DD3"/>
    <w:rsid w:val="002079A1"/>
    <w:rsid w:val="00213517"/>
    <w:rsid w:val="00216190"/>
    <w:rsid w:val="00216AB7"/>
    <w:rsid w:val="00217282"/>
    <w:rsid w:val="00226902"/>
    <w:rsid w:val="00226A05"/>
    <w:rsid w:val="0022725D"/>
    <w:rsid w:val="00230CC9"/>
    <w:rsid w:val="00233042"/>
    <w:rsid w:val="00241958"/>
    <w:rsid w:val="00242D22"/>
    <w:rsid w:val="00253939"/>
    <w:rsid w:val="0025557B"/>
    <w:rsid w:val="00256F52"/>
    <w:rsid w:val="00276C1E"/>
    <w:rsid w:val="00282F83"/>
    <w:rsid w:val="00285139"/>
    <w:rsid w:val="002860D0"/>
    <w:rsid w:val="00294E65"/>
    <w:rsid w:val="00296BE0"/>
    <w:rsid w:val="002A2005"/>
    <w:rsid w:val="002A508D"/>
    <w:rsid w:val="002B6015"/>
    <w:rsid w:val="002B69C5"/>
    <w:rsid w:val="002C2759"/>
    <w:rsid w:val="002C569F"/>
    <w:rsid w:val="002D6BC9"/>
    <w:rsid w:val="002E308A"/>
    <w:rsid w:val="002E4710"/>
    <w:rsid w:val="002F005F"/>
    <w:rsid w:val="002F06E4"/>
    <w:rsid w:val="002F35AF"/>
    <w:rsid w:val="002F38D9"/>
    <w:rsid w:val="00311B5D"/>
    <w:rsid w:val="00323FFE"/>
    <w:rsid w:val="003246DE"/>
    <w:rsid w:val="00344DC3"/>
    <w:rsid w:val="00356BAE"/>
    <w:rsid w:val="00362EEE"/>
    <w:rsid w:val="003644B5"/>
    <w:rsid w:val="0037084C"/>
    <w:rsid w:val="00372ED0"/>
    <w:rsid w:val="00383AE7"/>
    <w:rsid w:val="003941F6"/>
    <w:rsid w:val="003A76F3"/>
    <w:rsid w:val="003B0528"/>
    <w:rsid w:val="003C0BDD"/>
    <w:rsid w:val="003D1093"/>
    <w:rsid w:val="003D18A9"/>
    <w:rsid w:val="003D22C2"/>
    <w:rsid w:val="003D33F2"/>
    <w:rsid w:val="003D4035"/>
    <w:rsid w:val="003E413C"/>
    <w:rsid w:val="003F1661"/>
    <w:rsid w:val="003F3EB5"/>
    <w:rsid w:val="00401560"/>
    <w:rsid w:val="00411183"/>
    <w:rsid w:val="004146E9"/>
    <w:rsid w:val="004200EA"/>
    <w:rsid w:val="00422915"/>
    <w:rsid w:val="00431536"/>
    <w:rsid w:val="00433757"/>
    <w:rsid w:val="00437E70"/>
    <w:rsid w:val="0045356B"/>
    <w:rsid w:val="004537F6"/>
    <w:rsid w:val="004563FC"/>
    <w:rsid w:val="00464FE0"/>
    <w:rsid w:val="00467BD9"/>
    <w:rsid w:val="00471DED"/>
    <w:rsid w:val="00472AE0"/>
    <w:rsid w:val="00474898"/>
    <w:rsid w:val="004762CE"/>
    <w:rsid w:val="00484732"/>
    <w:rsid w:val="00484E7B"/>
    <w:rsid w:val="00485576"/>
    <w:rsid w:val="00486C0D"/>
    <w:rsid w:val="004B50DA"/>
    <w:rsid w:val="004B7E69"/>
    <w:rsid w:val="004D45BC"/>
    <w:rsid w:val="004E14F9"/>
    <w:rsid w:val="004E47A0"/>
    <w:rsid w:val="004E5479"/>
    <w:rsid w:val="004E5584"/>
    <w:rsid w:val="004E645F"/>
    <w:rsid w:val="004F3DFD"/>
    <w:rsid w:val="004F6F74"/>
    <w:rsid w:val="00501287"/>
    <w:rsid w:val="00507562"/>
    <w:rsid w:val="00512ACE"/>
    <w:rsid w:val="00517765"/>
    <w:rsid w:val="005230AE"/>
    <w:rsid w:val="00526725"/>
    <w:rsid w:val="005325F3"/>
    <w:rsid w:val="005438B2"/>
    <w:rsid w:val="00543B1E"/>
    <w:rsid w:val="005537F2"/>
    <w:rsid w:val="00555567"/>
    <w:rsid w:val="005571C2"/>
    <w:rsid w:val="00560933"/>
    <w:rsid w:val="0056376A"/>
    <w:rsid w:val="00564DA3"/>
    <w:rsid w:val="005702FC"/>
    <w:rsid w:val="00570FE2"/>
    <w:rsid w:val="005710F0"/>
    <w:rsid w:val="00586CBC"/>
    <w:rsid w:val="0059401C"/>
    <w:rsid w:val="005A1BCE"/>
    <w:rsid w:val="005B232E"/>
    <w:rsid w:val="005C20C6"/>
    <w:rsid w:val="005C3F78"/>
    <w:rsid w:val="005C5B9F"/>
    <w:rsid w:val="005C66D9"/>
    <w:rsid w:val="005E17B8"/>
    <w:rsid w:val="005E2072"/>
    <w:rsid w:val="005E43E4"/>
    <w:rsid w:val="005E51B0"/>
    <w:rsid w:val="005F234F"/>
    <w:rsid w:val="005F3887"/>
    <w:rsid w:val="005F6282"/>
    <w:rsid w:val="00613492"/>
    <w:rsid w:val="00613AA0"/>
    <w:rsid w:val="00624A7A"/>
    <w:rsid w:val="006348D9"/>
    <w:rsid w:val="00635C7D"/>
    <w:rsid w:val="0064013F"/>
    <w:rsid w:val="0065353B"/>
    <w:rsid w:val="00656A2C"/>
    <w:rsid w:val="00673903"/>
    <w:rsid w:val="0069717B"/>
    <w:rsid w:val="00697A4F"/>
    <w:rsid w:val="006C105F"/>
    <w:rsid w:val="006C2A1F"/>
    <w:rsid w:val="006C411E"/>
    <w:rsid w:val="006C628B"/>
    <w:rsid w:val="006C6A38"/>
    <w:rsid w:val="006D0145"/>
    <w:rsid w:val="006D0D7F"/>
    <w:rsid w:val="006D5B85"/>
    <w:rsid w:val="006E2F8B"/>
    <w:rsid w:val="006F3A9C"/>
    <w:rsid w:val="006F5400"/>
    <w:rsid w:val="00702277"/>
    <w:rsid w:val="00712630"/>
    <w:rsid w:val="00714476"/>
    <w:rsid w:val="00714642"/>
    <w:rsid w:val="007311DB"/>
    <w:rsid w:val="007313DC"/>
    <w:rsid w:val="00732FE2"/>
    <w:rsid w:val="00736970"/>
    <w:rsid w:val="00742580"/>
    <w:rsid w:val="007442D5"/>
    <w:rsid w:val="00745D16"/>
    <w:rsid w:val="00756177"/>
    <w:rsid w:val="00757B9C"/>
    <w:rsid w:val="00766B38"/>
    <w:rsid w:val="00770958"/>
    <w:rsid w:val="00771BF3"/>
    <w:rsid w:val="007727AE"/>
    <w:rsid w:val="00782FDD"/>
    <w:rsid w:val="00785D77"/>
    <w:rsid w:val="00786FC3"/>
    <w:rsid w:val="007871CA"/>
    <w:rsid w:val="00792130"/>
    <w:rsid w:val="00793E6D"/>
    <w:rsid w:val="007A21A5"/>
    <w:rsid w:val="007B5458"/>
    <w:rsid w:val="007C3B82"/>
    <w:rsid w:val="007E0CAF"/>
    <w:rsid w:val="007E5C33"/>
    <w:rsid w:val="007F326F"/>
    <w:rsid w:val="007F45A6"/>
    <w:rsid w:val="007F4B17"/>
    <w:rsid w:val="0080633A"/>
    <w:rsid w:val="008203FC"/>
    <w:rsid w:val="00824684"/>
    <w:rsid w:val="00827E9C"/>
    <w:rsid w:val="00830269"/>
    <w:rsid w:val="00843AE1"/>
    <w:rsid w:val="0084422C"/>
    <w:rsid w:val="008665E9"/>
    <w:rsid w:val="00876870"/>
    <w:rsid w:val="008908D6"/>
    <w:rsid w:val="00891153"/>
    <w:rsid w:val="0089319B"/>
    <w:rsid w:val="00895A0B"/>
    <w:rsid w:val="008B694E"/>
    <w:rsid w:val="008C2737"/>
    <w:rsid w:val="008C6DBB"/>
    <w:rsid w:val="008D12C4"/>
    <w:rsid w:val="008D12CE"/>
    <w:rsid w:val="008D7BC0"/>
    <w:rsid w:val="008F2248"/>
    <w:rsid w:val="009054CE"/>
    <w:rsid w:val="009079DE"/>
    <w:rsid w:val="0092057A"/>
    <w:rsid w:val="00920FFE"/>
    <w:rsid w:val="00922BDF"/>
    <w:rsid w:val="00924B82"/>
    <w:rsid w:val="00926EF7"/>
    <w:rsid w:val="009420C8"/>
    <w:rsid w:val="00942AFB"/>
    <w:rsid w:val="00945C94"/>
    <w:rsid w:val="0095473F"/>
    <w:rsid w:val="009579AB"/>
    <w:rsid w:val="009649FA"/>
    <w:rsid w:val="00980F30"/>
    <w:rsid w:val="009845CE"/>
    <w:rsid w:val="0099195A"/>
    <w:rsid w:val="009A7073"/>
    <w:rsid w:val="009A70EF"/>
    <w:rsid w:val="009C2226"/>
    <w:rsid w:val="009C25B5"/>
    <w:rsid w:val="009C2E7F"/>
    <w:rsid w:val="009C608A"/>
    <w:rsid w:val="009C6810"/>
    <w:rsid w:val="009D4A7A"/>
    <w:rsid w:val="009E63E8"/>
    <w:rsid w:val="009F00CD"/>
    <w:rsid w:val="009F1AF1"/>
    <w:rsid w:val="009F69B8"/>
    <w:rsid w:val="00A078D2"/>
    <w:rsid w:val="00A12566"/>
    <w:rsid w:val="00A3303F"/>
    <w:rsid w:val="00A33C69"/>
    <w:rsid w:val="00A368CA"/>
    <w:rsid w:val="00A411CB"/>
    <w:rsid w:val="00A47BD1"/>
    <w:rsid w:val="00A51350"/>
    <w:rsid w:val="00A56D59"/>
    <w:rsid w:val="00A714BB"/>
    <w:rsid w:val="00A75E79"/>
    <w:rsid w:val="00A97DE8"/>
    <w:rsid w:val="00AA0514"/>
    <w:rsid w:val="00AA737A"/>
    <w:rsid w:val="00AB6285"/>
    <w:rsid w:val="00AC1DB0"/>
    <w:rsid w:val="00AC42DB"/>
    <w:rsid w:val="00AC7260"/>
    <w:rsid w:val="00AD3AD3"/>
    <w:rsid w:val="00AD4CD7"/>
    <w:rsid w:val="00AE690C"/>
    <w:rsid w:val="00AE75E4"/>
    <w:rsid w:val="00AF26C6"/>
    <w:rsid w:val="00AF4399"/>
    <w:rsid w:val="00AF59E2"/>
    <w:rsid w:val="00B01015"/>
    <w:rsid w:val="00B06BAE"/>
    <w:rsid w:val="00B111AC"/>
    <w:rsid w:val="00B112B8"/>
    <w:rsid w:val="00B149C7"/>
    <w:rsid w:val="00B165E3"/>
    <w:rsid w:val="00B17F8B"/>
    <w:rsid w:val="00B2248D"/>
    <w:rsid w:val="00B31EAD"/>
    <w:rsid w:val="00B42FB8"/>
    <w:rsid w:val="00B45EC5"/>
    <w:rsid w:val="00B5328A"/>
    <w:rsid w:val="00B54310"/>
    <w:rsid w:val="00B60589"/>
    <w:rsid w:val="00B67CCA"/>
    <w:rsid w:val="00B71BFD"/>
    <w:rsid w:val="00B956D9"/>
    <w:rsid w:val="00BA0B39"/>
    <w:rsid w:val="00BB0DD4"/>
    <w:rsid w:val="00BB0F1D"/>
    <w:rsid w:val="00BB6900"/>
    <w:rsid w:val="00BC47DE"/>
    <w:rsid w:val="00BC582F"/>
    <w:rsid w:val="00BC6107"/>
    <w:rsid w:val="00BC79F3"/>
    <w:rsid w:val="00BD17D5"/>
    <w:rsid w:val="00BD1DAF"/>
    <w:rsid w:val="00BD6589"/>
    <w:rsid w:val="00BD774D"/>
    <w:rsid w:val="00BE1DA7"/>
    <w:rsid w:val="00BE3F5C"/>
    <w:rsid w:val="00BE7378"/>
    <w:rsid w:val="00BF1E3C"/>
    <w:rsid w:val="00BF383F"/>
    <w:rsid w:val="00C06FC8"/>
    <w:rsid w:val="00C07B3A"/>
    <w:rsid w:val="00C11AB0"/>
    <w:rsid w:val="00C13298"/>
    <w:rsid w:val="00C23610"/>
    <w:rsid w:val="00C317BB"/>
    <w:rsid w:val="00C37344"/>
    <w:rsid w:val="00C414D9"/>
    <w:rsid w:val="00C55C24"/>
    <w:rsid w:val="00C8719C"/>
    <w:rsid w:val="00C93788"/>
    <w:rsid w:val="00CA70D1"/>
    <w:rsid w:val="00CB5599"/>
    <w:rsid w:val="00CB7BFD"/>
    <w:rsid w:val="00CD2F7C"/>
    <w:rsid w:val="00CE021F"/>
    <w:rsid w:val="00CE31BE"/>
    <w:rsid w:val="00CE69A0"/>
    <w:rsid w:val="00CF5381"/>
    <w:rsid w:val="00CF7D02"/>
    <w:rsid w:val="00D006CE"/>
    <w:rsid w:val="00D00E12"/>
    <w:rsid w:val="00D02D9E"/>
    <w:rsid w:val="00D03462"/>
    <w:rsid w:val="00D24683"/>
    <w:rsid w:val="00D252D1"/>
    <w:rsid w:val="00D26B30"/>
    <w:rsid w:val="00D439EE"/>
    <w:rsid w:val="00D440D2"/>
    <w:rsid w:val="00D46C72"/>
    <w:rsid w:val="00D522D6"/>
    <w:rsid w:val="00D55F08"/>
    <w:rsid w:val="00D57B94"/>
    <w:rsid w:val="00D57E99"/>
    <w:rsid w:val="00D713DD"/>
    <w:rsid w:val="00D714CC"/>
    <w:rsid w:val="00D76904"/>
    <w:rsid w:val="00DA18D8"/>
    <w:rsid w:val="00DC0463"/>
    <w:rsid w:val="00DC562E"/>
    <w:rsid w:val="00DC7126"/>
    <w:rsid w:val="00DD4080"/>
    <w:rsid w:val="00DE13AA"/>
    <w:rsid w:val="00DE5C5D"/>
    <w:rsid w:val="00DF47F0"/>
    <w:rsid w:val="00DF5DEB"/>
    <w:rsid w:val="00E01544"/>
    <w:rsid w:val="00E03AF8"/>
    <w:rsid w:val="00E06E14"/>
    <w:rsid w:val="00E10274"/>
    <w:rsid w:val="00E12684"/>
    <w:rsid w:val="00E2142D"/>
    <w:rsid w:val="00E324C6"/>
    <w:rsid w:val="00E40608"/>
    <w:rsid w:val="00E528D5"/>
    <w:rsid w:val="00E550F9"/>
    <w:rsid w:val="00E6221C"/>
    <w:rsid w:val="00E7308D"/>
    <w:rsid w:val="00E83185"/>
    <w:rsid w:val="00E959AE"/>
    <w:rsid w:val="00EA08FF"/>
    <w:rsid w:val="00EA157C"/>
    <w:rsid w:val="00EA368B"/>
    <w:rsid w:val="00EA7858"/>
    <w:rsid w:val="00EB11C3"/>
    <w:rsid w:val="00EB247A"/>
    <w:rsid w:val="00EB4AD9"/>
    <w:rsid w:val="00EC2A7A"/>
    <w:rsid w:val="00EC7EC8"/>
    <w:rsid w:val="00ED0EE7"/>
    <w:rsid w:val="00ED2C3E"/>
    <w:rsid w:val="00EE60A1"/>
    <w:rsid w:val="00EF22DC"/>
    <w:rsid w:val="00F114D1"/>
    <w:rsid w:val="00F1626E"/>
    <w:rsid w:val="00F2014F"/>
    <w:rsid w:val="00F22535"/>
    <w:rsid w:val="00F25C42"/>
    <w:rsid w:val="00F25D30"/>
    <w:rsid w:val="00F2688B"/>
    <w:rsid w:val="00F27F8A"/>
    <w:rsid w:val="00F454F2"/>
    <w:rsid w:val="00F47A53"/>
    <w:rsid w:val="00F51595"/>
    <w:rsid w:val="00F54604"/>
    <w:rsid w:val="00F60D7B"/>
    <w:rsid w:val="00F7143F"/>
    <w:rsid w:val="00F72D75"/>
    <w:rsid w:val="00F74AF3"/>
    <w:rsid w:val="00F83183"/>
    <w:rsid w:val="00F85894"/>
    <w:rsid w:val="00F9171A"/>
    <w:rsid w:val="00F91DF5"/>
    <w:rsid w:val="00F95BB7"/>
    <w:rsid w:val="00FA2B6A"/>
    <w:rsid w:val="00FB4D7A"/>
    <w:rsid w:val="00FC13AF"/>
    <w:rsid w:val="00FC5BDE"/>
    <w:rsid w:val="00FC6E1A"/>
    <w:rsid w:val="00FC7BC2"/>
    <w:rsid w:val="00FF377D"/>
    <w:rsid w:val="00FF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4439AE46"/>
  <w15:docId w15:val="{A9E33BCD-0B68-4496-A400-6B1B9E679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A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E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1E3C"/>
  </w:style>
  <w:style w:type="paragraph" w:styleId="a5">
    <w:name w:val="footer"/>
    <w:basedOn w:val="a"/>
    <w:link w:val="a6"/>
    <w:uiPriority w:val="99"/>
    <w:unhideWhenUsed/>
    <w:rsid w:val="00BF1E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1E3C"/>
  </w:style>
  <w:style w:type="paragraph" w:styleId="a7">
    <w:name w:val="Balloon Text"/>
    <w:basedOn w:val="a"/>
    <w:link w:val="a8"/>
    <w:uiPriority w:val="99"/>
    <w:semiHidden/>
    <w:unhideWhenUsed/>
    <w:rsid w:val="00BB0F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0F1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F83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83183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F83183"/>
    <w:pPr>
      <w:jc w:val="center"/>
    </w:pPr>
  </w:style>
  <w:style w:type="character" w:customStyle="1" w:styleId="ac">
    <w:name w:val="記 (文字)"/>
    <w:basedOn w:val="a0"/>
    <w:link w:val="ab"/>
    <w:uiPriority w:val="99"/>
    <w:rsid w:val="00F83183"/>
  </w:style>
  <w:style w:type="paragraph" w:styleId="ad">
    <w:name w:val="Closing"/>
    <w:basedOn w:val="a"/>
    <w:link w:val="ae"/>
    <w:uiPriority w:val="99"/>
    <w:unhideWhenUsed/>
    <w:rsid w:val="00F83183"/>
    <w:pPr>
      <w:jc w:val="right"/>
    </w:pPr>
  </w:style>
  <w:style w:type="character" w:customStyle="1" w:styleId="ae">
    <w:name w:val="結語 (文字)"/>
    <w:basedOn w:val="a0"/>
    <w:link w:val="ad"/>
    <w:uiPriority w:val="99"/>
    <w:rsid w:val="00F83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4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DD99D-85F6-4609-BF0B-FC2EC51DB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企画室 広報統計班</dc:creator>
  <cp:lastModifiedBy>都市整備課　計画指導班</cp:lastModifiedBy>
  <cp:revision>117</cp:revision>
  <cp:lastPrinted>2025-04-16T02:49:00Z</cp:lastPrinted>
  <dcterms:created xsi:type="dcterms:W3CDTF">2018-01-16T23:36:00Z</dcterms:created>
  <dcterms:modified xsi:type="dcterms:W3CDTF">2025-04-21T07:52:00Z</dcterms:modified>
</cp:coreProperties>
</file>